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78809" w14:textId="77777777" w:rsidR="00655DF1" w:rsidRDefault="00BA0BF4">
      <w:pPr>
        <w:spacing w:after="295" w:line="259" w:lineRule="auto"/>
        <w:ind w:left="-5"/>
        <w:jc w:val="right"/>
        <w:rPr>
          <w:rFonts w:ascii="Verdana" w:eastAsia="Verdana" w:hAnsi="Verdana" w:cs="Verdana"/>
          <w:b/>
          <w:sz w:val="22"/>
          <w:szCs w:val="22"/>
        </w:rPr>
      </w:pPr>
      <w:r>
        <w:rPr>
          <w:rFonts w:ascii="Verdana" w:eastAsia="Verdana" w:hAnsi="Verdana" w:cs="Verdana"/>
          <w:b/>
          <w:noProof/>
          <w:sz w:val="22"/>
          <w:szCs w:val="22"/>
        </w:rPr>
        <w:drawing>
          <wp:inline distT="0" distB="0" distL="0" distR="0" wp14:anchorId="6BFCF4B8" wp14:editId="624539BE">
            <wp:extent cx="1594425" cy="8194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94425" cy="819452"/>
                    </a:xfrm>
                    <a:prstGeom prst="rect">
                      <a:avLst/>
                    </a:prstGeom>
                    <a:ln/>
                  </pic:spPr>
                </pic:pic>
              </a:graphicData>
            </a:graphic>
          </wp:inline>
        </w:drawing>
      </w:r>
    </w:p>
    <w:p w14:paraId="32EA7E7D" w14:textId="450293AF" w:rsidR="00655DF1" w:rsidRDefault="00BA0BF4">
      <w:pPr>
        <w:spacing w:after="295" w:line="259" w:lineRule="auto"/>
        <w:ind w:left="0"/>
        <w:rPr>
          <w:del w:id="0" w:author="Donatus Florin" w:date="2024-04-16T20:38:00Z"/>
          <w:rFonts w:ascii="Verdana" w:eastAsia="Verdana" w:hAnsi="Verdana" w:cs="Verdana"/>
          <w:b/>
          <w:sz w:val="32"/>
          <w:szCs w:val="32"/>
        </w:rPr>
      </w:pPr>
      <w:r>
        <w:rPr>
          <w:rFonts w:ascii="Verdana" w:eastAsia="Verdana" w:hAnsi="Verdana" w:cs="Verdana"/>
          <w:b/>
          <w:sz w:val="32"/>
          <w:szCs w:val="32"/>
        </w:rPr>
        <w:t xml:space="preserve"> Novemberfahrt </w:t>
      </w:r>
    </w:p>
    <w:p w14:paraId="6903443E" w14:textId="77777777" w:rsidR="00655DF1" w:rsidRDefault="00655DF1">
      <w:pPr>
        <w:spacing w:after="371" w:line="259" w:lineRule="auto"/>
        <w:ind w:left="-5"/>
        <w:rPr>
          <w:rFonts w:ascii="Verdana" w:eastAsia="Verdana" w:hAnsi="Verdana" w:cs="Verdana"/>
          <w:sz w:val="22"/>
          <w:szCs w:val="22"/>
        </w:rPr>
      </w:pPr>
    </w:p>
    <w:p w14:paraId="3D5DFFA0" w14:textId="77777777" w:rsidR="00655DF1" w:rsidRDefault="00BA0BF4">
      <w:pPr>
        <w:pBdr>
          <w:top w:val="nil"/>
          <w:left w:val="nil"/>
          <w:bottom w:val="nil"/>
          <w:right w:val="nil"/>
          <w:between w:val="nil"/>
        </w:pBdr>
        <w:spacing w:line="240" w:lineRule="auto"/>
        <w:ind w:left="0"/>
        <w:rPr>
          <w:rFonts w:ascii="Verdana" w:eastAsia="Verdana" w:hAnsi="Verdana" w:cs="Verdana"/>
          <w:color w:val="000000"/>
          <w:sz w:val="22"/>
          <w:szCs w:val="22"/>
        </w:rPr>
      </w:pPr>
      <w:r>
        <w:rPr>
          <w:rFonts w:ascii="Verdana" w:eastAsia="Verdana" w:hAnsi="Verdana" w:cs="Verdana"/>
          <w:b/>
          <w:color w:val="000000"/>
          <w:sz w:val="22"/>
          <w:szCs w:val="22"/>
        </w:rPr>
        <w:t xml:space="preserve">Wann: </w:t>
      </w:r>
      <w:r>
        <w:rPr>
          <w:rFonts w:ascii="Verdana" w:eastAsia="Verdana" w:hAnsi="Verdana" w:cs="Verdana"/>
          <w:sz w:val="22"/>
          <w:szCs w:val="22"/>
        </w:rPr>
        <w:t>22.November</w:t>
      </w:r>
      <w:r>
        <w:rPr>
          <w:rFonts w:ascii="Verdana" w:eastAsia="Verdana" w:hAnsi="Verdana" w:cs="Verdana"/>
          <w:color w:val="000000"/>
          <w:sz w:val="22"/>
          <w:szCs w:val="22"/>
        </w:rPr>
        <w:t>-</w:t>
      </w:r>
      <w:r>
        <w:rPr>
          <w:rFonts w:ascii="Verdana" w:eastAsia="Verdana" w:hAnsi="Verdana" w:cs="Verdana"/>
          <w:sz w:val="22"/>
          <w:szCs w:val="22"/>
        </w:rPr>
        <w:t>24</w:t>
      </w:r>
      <w:r>
        <w:rPr>
          <w:rFonts w:ascii="Verdana" w:eastAsia="Verdana" w:hAnsi="Verdana" w:cs="Verdana"/>
          <w:color w:val="000000"/>
          <w:sz w:val="22"/>
          <w:szCs w:val="22"/>
        </w:rPr>
        <w:t>.</w:t>
      </w:r>
      <w:r>
        <w:rPr>
          <w:rFonts w:ascii="Verdana" w:eastAsia="Verdana" w:hAnsi="Verdana" w:cs="Verdana"/>
          <w:sz w:val="22"/>
          <w:szCs w:val="22"/>
        </w:rPr>
        <w:t xml:space="preserve">November </w:t>
      </w:r>
      <w:r>
        <w:rPr>
          <w:rFonts w:ascii="Verdana" w:eastAsia="Verdana" w:hAnsi="Verdana" w:cs="Verdana"/>
          <w:color w:val="000000"/>
          <w:sz w:val="22"/>
          <w:szCs w:val="22"/>
        </w:rPr>
        <w:t>2024</w:t>
      </w:r>
    </w:p>
    <w:p w14:paraId="5A2475B0" w14:textId="77777777" w:rsidR="00655DF1" w:rsidRDefault="00BA0BF4">
      <w:pPr>
        <w:pBdr>
          <w:top w:val="nil"/>
          <w:left w:val="nil"/>
          <w:bottom w:val="nil"/>
          <w:right w:val="nil"/>
          <w:between w:val="nil"/>
        </w:pBdr>
        <w:spacing w:line="240" w:lineRule="auto"/>
        <w:ind w:left="0"/>
        <w:rPr>
          <w:del w:id="1" w:author="Donatus Florin" w:date="2024-04-16T20:33:00Z"/>
          <w:rFonts w:ascii="Verdana" w:eastAsia="Verdana" w:hAnsi="Verdana" w:cs="Verdana"/>
          <w:color w:val="000000"/>
          <w:sz w:val="22"/>
          <w:szCs w:val="22"/>
        </w:rPr>
      </w:pPr>
      <w:r>
        <w:rPr>
          <w:rFonts w:ascii="Verdana" w:eastAsia="Verdana" w:hAnsi="Verdana" w:cs="Verdana"/>
          <w:b/>
          <w:color w:val="000000"/>
          <w:sz w:val="22"/>
          <w:szCs w:val="22"/>
        </w:rPr>
        <w:t>Kosten</w:t>
      </w:r>
      <w:r>
        <w:rPr>
          <w:rFonts w:ascii="Verdana" w:eastAsia="Verdana" w:hAnsi="Verdana" w:cs="Verdana"/>
          <w:color w:val="000000"/>
          <w:sz w:val="22"/>
          <w:szCs w:val="22"/>
        </w:rPr>
        <w:t xml:space="preserve">: </w:t>
      </w:r>
      <w:r>
        <w:rPr>
          <w:rFonts w:ascii="Verdana" w:eastAsia="Verdana" w:hAnsi="Verdana" w:cs="Verdana"/>
          <w:sz w:val="22"/>
          <w:szCs w:val="22"/>
        </w:rPr>
        <w:t>5</w:t>
      </w:r>
      <w:r>
        <w:rPr>
          <w:rFonts w:ascii="Verdana" w:eastAsia="Verdana" w:hAnsi="Verdana" w:cs="Verdana"/>
          <w:color w:val="000000"/>
          <w:sz w:val="22"/>
          <w:szCs w:val="22"/>
        </w:rPr>
        <w:t>0€</w:t>
      </w:r>
    </w:p>
    <w:p w14:paraId="43C3D59A" w14:textId="77777777" w:rsidR="00655DF1" w:rsidRDefault="00BA0BF4">
      <w:pPr>
        <w:pBdr>
          <w:top w:val="nil"/>
          <w:left w:val="nil"/>
          <w:bottom w:val="nil"/>
          <w:right w:val="nil"/>
          <w:between w:val="nil"/>
        </w:pBdr>
        <w:spacing w:line="240" w:lineRule="auto"/>
        <w:ind w:left="0"/>
        <w:rPr>
          <w:rFonts w:ascii="Verdana" w:eastAsia="Verdana" w:hAnsi="Verdana" w:cs="Verdana"/>
          <w:color w:val="000000"/>
          <w:sz w:val="22"/>
          <w:szCs w:val="22"/>
        </w:rPr>
      </w:pPr>
      <w:r>
        <w:rPr>
          <w:rFonts w:ascii="Verdana" w:eastAsia="Verdana" w:hAnsi="Verdana" w:cs="Verdana"/>
          <w:b/>
          <w:color w:val="000000"/>
          <w:sz w:val="22"/>
          <w:szCs w:val="22"/>
        </w:rPr>
        <w:t>Alter</w:t>
      </w:r>
      <w:r>
        <w:rPr>
          <w:rFonts w:ascii="Verdana" w:eastAsia="Verdana" w:hAnsi="Verdana" w:cs="Verdana"/>
          <w:color w:val="000000"/>
          <w:sz w:val="22"/>
          <w:szCs w:val="22"/>
        </w:rPr>
        <w:t>: ab:14 bis</w:t>
      </w:r>
      <w:r>
        <w:rPr>
          <w:rFonts w:ascii="Verdana" w:eastAsia="Verdana" w:hAnsi="Verdana" w:cs="Verdana"/>
          <w:sz w:val="22"/>
          <w:szCs w:val="22"/>
        </w:rPr>
        <w:t xml:space="preserve"> 21</w:t>
      </w:r>
      <w:r>
        <w:rPr>
          <w:rFonts w:ascii="Verdana" w:eastAsia="Verdana" w:hAnsi="Verdana" w:cs="Verdana"/>
          <w:color w:val="000000"/>
          <w:sz w:val="22"/>
          <w:szCs w:val="22"/>
        </w:rPr>
        <w:t xml:space="preserve"> Jahren </w:t>
      </w:r>
    </w:p>
    <w:p w14:paraId="4AE647AA" w14:textId="0C726766" w:rsidR="00655DF1" w:rsidRDefault="00BA0BF4">
      <w:pPr>
        <w:pBdr>
          <w:top w:val="nil"/>
          <w:left w:val="nil"/>
          <w:bottom w:val="nil"/>
          <w:right w:val="nil"/>
          <w:between w:val="nil"/>
        </w:pBdr>
        <w:spacing w:line="240" w:lineRule="auto"/>
        <w:ind w:left="0"/>
        <w:rPr>
          <w:del w:id="2" w:author="Donatus Florin" w:date="2024-04-16T20:34:00Z"/>
          <w:rFonts w:ascii="Verdana" w:eastAsia="Verdana" w:hAnsi="Verdana" w:cs="Verdana"/>
          <w:color w:val="000000"/>
          <w:sz w:val="22"/>
          <w:szCs w:val="22"/>
        </w:rPr>
      </w:pPr>
      <w:r>
        <w:rPr>
          <w:rFonts w:ascii="Verdana" w:eastAsia="Verdana" w:hAnsi="Verdana" w:cs="Verdana"/>
          <w:b/>
          <w:color w:val="000000"/>
          <w:sz w:val="22"/>
          <w:szCs w:val="22"/>
        </w:rPr>
        <w:t xml:space="preserve">Wo: </w:t>
      </w:r>
      <w:proofErr w:type="spellStart"/>
      <w:r>
        <w:rPr>
          <w:rFonts w:ascii="Verdana" w:eastAsia="Verdana" w:hAnsi="Verdana" w:cs="Verdana"/>
          <w:color w:val="000000"/>
          <w:sz w:val="22"/>
          <w:szCs w:val="22"/>
        </w:rPr>
        <w:t>Dit</w:t>
      </w:r>
      <w:r w:rsidR="006D1262">
        <w:rPr>
          <w:rFonts w:ascii="Verdana" w:eastAsia="Verdana" w:hAnsi="Verdana" w:cs="Verdana"/>
          <w:color w:val="000000"/>
          <w:sz w:val="22"/>
          <w:szCs w:val="22"/>
        </w:rPr>
        <w:t>h</w:t>
      </w:r>
      <w:r>
        <w:rPr>
          <w:rFonts w:ascii="Verdana" w:eastAsia="Verdana" w:hAnsi="Verdana" w:cs="Verdana"/>
          <w:color w:val="000000"/>
          <w:sz w:val="22"/>
          <w:szCs w:val="22"/>
        </w:rPr>
        <w:t>maschen</w:t>
      </w:r>
    </w:p>
    <w:p w14:paraId="7F5832F9" w14:textId="77777777" w:rsidR="00655DF1" w:rsidRDefault="00BA0BF4">
      <w:pPr>
        <w:pBdr>
          <w:top w:val="nil"/>
          <w:left w:val="nil"/>
          <w:bottom w:val="nil"/>
          <w:right w:val="nil"/>
          <w:between w:val="nil"/>
        </w:pBdr>
        <w:spacing w:line="240" w:lineRule="auto"/>
        <w:ind w:left="0"/>
        <w:rPr>
          <w:rFonts w:ascii="Verdana" w:eastAsia="Verdana" w:hAnsi="Verdana" w:cs="Verdana"/>
          <w:color w:val="000000"/>
          <w:sz w:val="22"/>
          <w:szCs w:val="22"/>
        </w:rPr>
      </w:pPr>
      <w:r>
        <w:rPr>
          <w:rFonts w:ascii="Verdana" w:eastAsia="Verdana" w:hAnsi="Verdana" w:cs="Verdana"/>
          <w:color w:val="000000"/>
          <w:sz w:val="22"/>
          <w:szCs w:val="22"/>
        </w:rPr>
        <w:t>Liebe</w:t>
      </w:r>
      <w:proofErr w:type="spellEnd"/>
      <w:r>
        <w:rPr>
          <w:rFonts w:ascii="Verdana" w:eastAsia="Verdana" w:hAnsi="Verdana" w:cs="Verdana"/>
          <w:color w:val="000000"/>
          <w:sz w:val="22"/>
          <w:szCs w:val="22"/>
        </w:rPr>
        <w:t xml:space="preserve"> Teilnehmer*innen,</w:t>
      </w:r>
    </w:p>
    <w:p w14:paraId="75A88213" w14:textId="03E934B1" w:rsidR="00655DF1" w:rsidRDefault="00BA0BF4">
      <w:pPr>
        <w:pBdr>
          <w:top w:val="nil"/>
          <w:left w:val="nil"/>
          <w:bottom w:val="nil"/>
          <w:right w:val="nil"/>
          <w:between w:val="nil"/>
        </w:pBdr>
        <w:spacing w:line="240" w:lineRule="auto"/>
        <w:ind w:left="0"/>
        <w:rPr>
          <w:rFonts w:ascii="Verdana" w:eastAsia="Verdana" w:hAnsi="Verdana" w:cs="Verdana"/>
          <w:color w:val="000000"/>
          <w:sz w:val="22"/>
          <w:szCs w:val="22"/>
        </w:rPr>
      </w:pPr>
      <w:r>
        <w:rPr>
          <w:rFonts w:ascii="Verdana" w:eastAsia="Verdana" w:hAnsi="Verdana" w:cs="Verdana"/>
          <w:color w:val="000000"/>
          <w:sz w:val="22"/>
          <w:szCs w:val="22"/>
        </w:rPr>
        <w:t>für unsere bevorstehende</w:t>
      </w:r>
      <w:r w:rsidR="00E501BE">
        <w:rPr>
          <w:rFonts w:ascii="Verdana" w:eastAsia="Verdana" w:hAnsi="Verdana" w:cs="Verdana"/>
          <w:sz w:val="22"/>
          <w:szCs w:val="22"/>
        </w:rPr>
        <w:t xml:space="preserve"> November</w:t>
      </w:r>
      <w:r w:rsidR="00155BAD">
        <w:rPr>
          <w:rFonts w:ascii="Verdana" w:eastAsia="Verdana" w:hAnsi="Verdana" w:cs="Verdana"/>
          <w:sz w:val="22"/>
          <w:szCs w:val="22"/>
        </w:rPr>
        <w:t>fahrt</w:t>
      </w:r>
      <w:r>
        <w:rPr>
          <w:rFonts w:ascii="Verdana" w:eastAsia="Verdana" w:hAnsi="Verdana" w:cs="Verdana"/>
          <w:color w:val="000000"/>
          <w:sz w:val="22"/>
          <w:szCs w:val="22"/>
        </w:rPr>
        <w:t xml:space="preserve"> freuen wir uns darauf gemeinsam mit euch die Natur zu erkunden, in dem Naturpool im Garten schwimmen und bei einer spannenden Nachtwanderung die Umgebung zu entdecken. Wir übernachten in einer kleinen Hütte im Grünen. Die Anfahrt erfolgt mit dem Zug. Der Anmeldeschluss ist am </w:t>
      </w:r>
      <w:r w:rsidR="00CB3224">
        <w:rPr>
          <w:rFonts w:ascii="Verdana" w:eastAsia="Verdana" w:hAnsi="Verdana" w:cs="Verdana"/>
          <w:sz w:val="22"/>
          <w:szCs w:val="22"/>
        </w:rPr>
        <w:t>2</w:t>
      </w:r>
      <w:r w:rsidR="00F929D8">
        <w:rPr>
          <w:rFonts w:ascii="Verdana" w:eastAsia="Verdana" w:hAnsi="Verdana" w:cs="Verdana"/>
          <w:sz w:val="22"/>
          <w:szCs w:val="22"/>
        </w:rPr>
        <w:t>0</w:t>
      </w:r>
      <w:r>
        <w:rPr>
          <w:rFonts w:ascii="Verdana" w:eastAsia="Verdana" w:hAnsi="Verdana" w:cs="Verdana"/>
          <w:sz w:val="22"/>
          <w:szCs w:val="22"/>
        </w:rPr>
        <w:t>.10</w:t>
      </w:r>
      <w:r>
        <w:rPr>
          <w:rFonts w:ascii="Verdana" w:eastAsia="Verdana" w:hAnsi="Verdana" w:cs="Verdana"/>
          <w:color w:val="000000"/>
          <w:sz w:val="22"/>
          <w:szCs w:val="22"/>
        </w:rPr>
        <w:t>.2024. Es gibt eine begrenzte Teilnehmer*innen Zahl. Die Teilnehmer*</w:t>
      </w:r>
      <w:proofErr w:type="spellStart"/>
      <w:r>
        <w:rPr>
          <w:rFonts w:ascii="Verdana" w:eastAsia="Verdana" w:hAnsi="Verdana" w:cs="Verdana"/>
          <w:color w:val="000000"/>
          <w:sz w:val="22"/>
          <w:szCs w:val="22"/>
        </w:rPr>
        <w:t>innengebühr</w:t>
      </w:r>
      <w:proofErr w:type="spellEnd"/>
      <w:r>
        <w:rPr>
          <w:rFonts w:ascii="Verdana" w:eastAsia="Verdana" w:hAnsi="Verdana" w:cs="Verdana"/>
          <w:color w:val="000000"/>
          <w:sz w:val="22"/>
          <w:szCs w:val="22"/>
        </w:rPr>
        <w:t xml:space="preserve"> muss an folgendes Konto überwiesen werden </w:t>
      </w:r>
    </w:p>
    <w:p w14:paraId="5C930A43" w14:textId="77777777" w:rsidR="00655DF1" w:rsidRDefault="00BA0BF4">
      <w:pPr>
        <w:numPr>
          <w:ilvl w:val="0"/>
          <w:numId w:val="1"/>
        </w:numPr>
        <w:pBdr>
          <w:top w:val="nil"/>
          <w:left w:val="nil"/>
          <w:bottom w:val="nil"/>
          <w:right w:val="nil"/>
          <w:between w:val="nil"/>
        </w:pBdr>
        <w:spacing w:after="0" w:line="259" w:lineRule="auto"/>
        <w:rPr>
          <w:color w:val="000000"/>
          <w:sz w:val="22"/>
          <w:szCs w:val="22"/>
        </w:rPr>
      </w:pPr>
      <w:r>
        <w:rPr>
          <w:rFonts w:ascii="Verdana" w:eastAsia="Verdana" w:hAnsi="Verdana" w:cs="Verdana"/>
          <w:color w:val="000000"/>
          <w:sz w:val="22"/>
          <w:szCs w:val="22"/>
        </w:rPr>
        <w:t xml:space="preserve">Konto: </w:t>
      </w:r>
    </w:p>
    <w:p w14:paraId="0FFD93D2" w14:textId="77777777" w:rsidR="00655DF1" w:rsidRDefault="00BA0BF4">
      <w:pPr>
        <w:pBdr>
          <w:top w:val="nil"/>
          <w:left w:val="nil"/>
          <w:bottom w:val="nil"/>
          <w:right w:val="nil"/>
          <w:between w:val="nil"/>
        </w:pBdr>
        <w:spacing w:after="371" w:line="259" w:lineRule="auto"/>
        <w:ind w:left="345"/>
        <w:rPr>
          <w:rFonts w:ascii="Verdana" w:eastAsia="Verdana" w:hAnsi="Verdana" w:cs="Verdana"/>
          <w:color w:val="000007"/>
          <w:sz w:val="22"/>
          <w:szCs w:val="22"/>
        </w:rPr>
      </w:pPr>
      <w:r>
        <w:rPr>
          <w:rFonts w:ascii="Verdana" w:eastAsia="Verdana" w:hAnsi="Verdana" w:cs="Verdana"/>
          <w:color w:val="000007"/>
          <w:sz w:val="22"/>
          <w:szCs w:val="22"/>
        </w:rPr>
        <w:t>Sparkasse Essen</w:t>
      </w:r>
      <w:r>
        <w:rPr>
          <w:rFonts w:ascii="Verdana" w:eastAsia="Verdana" w:hAnsi="Verdana" w:cs="Verdana"/>
          <w:color w:val="000007"/>
          <w:sz w:val="22"/>
          <w:szCs w:val="22"/>
        </w:rPr>
        <w:br/>
        <w:t>BLZ: 360 501 05</w:t>
      </w:r>
      <w:r>
        <w:rPr>
          <w:rFonts w:ascii="Verdana" w:eastAsia="Verdana" w:hAnsi="Verdana" w:cs="Verdana"/>
          <w:color w:val="000007"/>
          <w:sz w:val="22"/>
          <w:szCs w:val="22"/>
        </w:rPr>
        <w:br/>
        <w:t>BIC: SPESDE3EXXX</w:t>
      </w:r>
      <w:r>
        <w:rPr>
          <w:rFonts w:ascii="Verdana" w:eastAsia="Verdana" w:hAnsi="Verdana" w:cs="Verdana"/>
          <w:color w:val="000007"/>
          <w:sz w:val="22"/>
          <w:szCs w:val="22"/>
        </w:rPr>
        <w:br/>
        <w:t>Konto-Nr.: 8359036</w:t>
      </w:r>
      <w:r>
        <w:rPr>
          <w:rFonts w:ascii="Verdana" w:eastAsia="Verdana" w:hAnsi="Verdana" w:cs="Verdana"/>
          <w:color w:val="000007"/>
          <w:sz w:val="22"/>
          <w:szCs w:val="22"/>
        </w:rPr>
        <w:br/>
        <w:t xml:space="preserve">IBAN: DE23 3605 0105 0008 3590 36 </w:t>
      </w:r>
    </w:p>
    <w:p w14:paraId="0E1C8CD9" w14:textId="77777777" w:rsidR="00655DF1" w:rsidRDefault="00BA0BF4">
      <w:pPr>
        <w:pBdr>
          <w:top w:val="nil"/>
          <w:left w:val="nil"/>
          <w:bottom w:val="nil"/>
          <w:right w:val="nil"/>
          <w:between w:val="nil"/>
        </w:pBdr>
        <w:spacing w:line="240" w:lineRule="auto"/>
        <w:ind w:left="0"/>
        <w:rPr>
          <w:rFonts w:ascii="Verdana" w:eastAsia="Verdana" w:hAnsi="Verdana" w:cs="Verdana"/>
          <w:color w:val="000000"/>
          <w:sz w:val="22"/>
          <w:szCs w:val="22"/>
        </w:rPr>
      </w:pPr>
      <w:r>
        <w:rPr>
          <w:rFonts w:ascii="Verdana" w:eastAsia="Verdana" w:hAnsi="Verdana" w:cs="Verdana"/>
          <w:b/>
          <w:color w:val="000000"/>
          <w:sz w:val="22"/>
          <w:szCs w:val="22"/>
        </w:rPr>
        <w:t xml:space="preserve">ANMELDUNGEN BITTE AN: </w:t>
      </w:r>
      <w:proofErr w:type="spellStart"/>
      <w:r>
        <w:rPr>
          <w:rFonts w:ascii="Verdana" w:eastAsia="Verdana" w:hAnsi="Verdana" w:cs="Verdana"/>
          <w:b/>
          <w:color w:val="000000"/>
          <w:sz w:val="22"/>
          <w:szCs w:val="22"/>
        </w:rPr>
        <w:t>info@dav-essen.de</w:t>
      </w:r>
      <w:proofErr w:type="spellEnd"/>
    </w:p>
    <w:p w14:paraId="3341CC3B" w14:textId="77777777" w:rsidR="00BC4BC1" w:rsidRDefault="00BC4BC1">
      <w:pPr>
        <w:spacing w:after="215" w:line="259" w:lineRule="auto"/>
        <w:ind w:left="0"/>
        <w:rPr>
          <w:rFonts w:ascii="Verdana" w:eastAsia="Verdana" w:hAnsi="Verdana" w:cs="Verdana"/>
          <w:b/>
          <w:sz w:val="22"/>
          <w:szCs w:val="22"/>
        </w:rPr>
      </w:pPr>
    </w:p>
    <w:p w14:paraId="313BBFD3" w14:textId="77777777" w:rsidR="00BC4BC1" w:rsidRDefault="00BC4BC1">
      <w:pPr>
        <w:spacing w:after="215" w:line="259" w:lineRule="auto"/>
        <w:ind w:left="0"/>
        <w:rPr>
          <w:rFonts w:ascii="Verdana" w:eastAsia="Verdana" w:hAnsi="Verdana" w:cs="Verdana"/>
          <w:b/>
          <w:sz w:val="22"/>
          <w:szCs w:val="22"/>
        </w:rPr>
      </w:pPr>
    </w:p>
    <w:p w14:paraId="59A9FAF1" w14:textId="77777777" w:rsidR="00BC4BC1" w:rsidRDefault="00BC4BC1">
      <w:pPr>
        <w:spacing w:after="215" w:line="259" w:lineRule="auto"/>
        <w:ind w:left="0"/>
        <w:rPr>
          <w:rFonts w:ascii="Verdana" w:eastAsia="Verdana" w:hAnsi="Verdana" w:cs="Verdana"/>
          <w:b/>
          <w:sz w:val="22"/>
          <w:szCs w:val="22"/>
        </w:rPr>
      </w:pPr>
    </w:p>
    <w:p w14:paraId="78542517" w14:textId="690CE676" w:rsidR="00655DF1" w:rsidRDefault="00BA0BF4">
      <w:pPr>
        <w:spacing w:after="215" w:line="259" w:lineRule="auto"/>
        <w:ind w:left="0"/>
        <w:rPr>
          <w:rFonts w:ascii="Verdana" w:eastAsia="Verdana" w:hAnsi="Verdana" w:cs="Verdana"/>
          <w:b/>
          <w:sz w:val="22"/>
          <w:szCs w:val="22"/>
        </w:rPr>
      </w:pPr>
      <w:r>
        <w:rPr>
          <w:rFonts w:ascii="Verdana" w:eastAsia="Verdana" w:hAnsi="Verdana" w:cs="Verdana"/>
          <w:b/>
          <w:sz w:val="22"/>
          <w:szCs w:val="22"/>
        </w:rPr>
        <w:t>Leiter*innen:</w:t>
      </w:r>
    </w:p>
    <w:p w14:paraId="1264796A" w14:textId="4222191F" w:rsidR="00655DF1" w:rsidRDefault="00BA0BF4">
      <w:pPr>
        <w:spacing w:after="215" w:line="259" w:lineRule="auto"/>
        <w:ind w:left="0"/>
        <w:rPr>
          <w:rFonts w:ascii="Verdana" w:eastAsia="Verdana" w:hAnsi="Verdana" w:cs="Verdana"/>
          <w:sz w:val="22"/>
          <w:szCs w:val="22"/>
        </w:rPr>
      </w:pPr>
      <w:r>
        <w:rPr>
          <w:rFonts w:ascii="Verdana" w:eastAsia="Verdana" w:hAnsi="Verdana" w:cs="Verdana"/>
          <w:sz w:val="22"/>
          <w:szCs w:val="22"/>
        </w:rPr>
        <w:t xml:space="preserve">Milla Doleviczenyi | +49 1631341270 | </w:t>
      </w:r>
      <w:hyperlink r:id="rId6" w:history="1">
        <w:r w:rsidR="0032053F" w:rsidRPr="00FB5A2D">
          <w:rPr>
            <w:rStyle w:val="Hyperlink"/>
            <w:rFonts w:ascii="Verdana" w:eastAsia="Verdana" w:hAnsi="Verdana" w:cs="Verdana"/>
            <w:sz w:val="22"/>
            <w:szCs w:val="22"/>
          </w:rPr>
          <w:t>milla@jdav-essen.de</w:t>
        </w:r>
      </w:hyperlink>
    </w:p>
    <w:p w14:paraId="1FD212A4" w14:textId="4DC32C04" w:rsidR="0032053F" w:rsidRDefault="0032053F" w:rsidP="002A46FE">
      <w:pPr>
        <w:spacing w:after="215" w:line="259" w:lineRule="auto"/>
        <w:ind w:left="0"/>
        <w:rPr>
          <w:rFonts w:ascii="Verdana" w:eastAsia="Verdana" w:hAnsi="Verdana" w:cs="Verdana"/>
          <w:sz w:val="22"/>
          <w:szCs w:val="22"/>
        </w:rPr>
      </w:pPr>
      <w:r>
        <w:rPr>
          <w:rFonts w:ascii="Verdana" w:eastAsia="Verdana" w:hAnsi="Verdana" w:cs="Verdana"/>
          <w:sz w:val="22"/>
          <w:szCs w:val="22"/>
        </w:rPr>
        <w:t>Donatus Florin</w:t>
      </w:r>
      <w:r w:rsidR="00B749CB">
        <w:rPr>
          <w:rFonts w:ascii="Verdana" w:eastAsia="Verdana" w:hAnsi="Verdana" w:cs="Verdana"/>
          <w:sz w:val="22"/>
          <w:szCs w:val="22"/>
        </w:rPr>
        <w:t xml:space="preserve"> </w:t>
      </w:r>
      <w:r>
        <w:rPr>
          <w:rFonts w:ascii="Verdana" w:eastAsia="Verdana" w:hAnsi="Verdana" w:cs="Verdana"/>
          <w:sz w:val="22"/>
          <w:szCs w:val="22"/>
        </w:rPr>
        <w:t xml:space="preserve">| +49 </w:t>
      </w:r>
      <w:r w:rsidR="00B749CB">
        <w:rPr>
          <w:rFonts w:ascii="Verdana" w:eastAsia="Verdana" w:hAnsi="Verdana" w:cs="Verdana"/>
          <w:sz w:val="22"/>
          <w:szCs w:val="22"/>
        </w:rPr>
        <w:t>15254919670</w:t>
      </w:r>
      <w:r>
        <w:rPr>
          <w:rFonts w:ascii="Verdana" w:eastAsia="Verdana" w:hAnsi="Verdana" w:cs="Verdana"/>
          <w:sz w:val="22"/>
          <w:szCs w:val="22"/>
        </w:rPr>
        <w:t xml:space="preserve"> | </w:t>
      </w:r>
      <w:proofErr w:type="spellStart"/>
      <w:r w:rsidR="00BC4BC1">
        <w:rPr>
          <w:rFonts w:ascii="Verdana" w:eastAsia="Verdana" w:hAnsi="Verdana" w:cs="Verdana"/>
          <w:sz w:val="22"/>
          <w:szCs w:val="22"/>
        </w:rPr>
        <w:t>d</w:t>
      </w:r>
      <w:r w:rsidR="00B749CB">
        <w:rPr>
          <w:rFonts w:ascii="Verdana" w:eastAsia="Verdana" w:hAnsi="Verdana" w:cs="Verdana"/>
          <w:sz w:val="22"/>
          <w:szCs w:val="22"/>
        </w:rPr>
        <w:t>onatus.florin@jdav</w:t>
      </w:r>
      <w:proofErr w:type="spellEnd"/>
      <w:r w:rsidR="00B749CB">
        <w:rPr>
          <w:rFonts w:ascii="Verdana" w:eastAsia="Verdana" w:hAnsi="Verdana" w:cs="Verdana"/>
          <w:sz w:val="22"/>
          <w:szCs w:val="22"/>
        </w:rPr>
        <w:t>-essen.de</w:t>
      </w:r>
    </w:p>
    <w:p w14:paraId="6872DA28" w14:textId="77777777" w:rsidR="00BC4BC1" w:rsidRDefault="00BC4BC1" w:rsidP="002A46FE">
      <w:pPr>
        <w:spacing w:after="215" w:line="259" w:lineRule="auto"/>
        <w:ind w:left="0"/>
        <w:rPr>
          <w:rFonts w:ascii="Verdana" w:eastAsia="Verdana" w:hAnsi="Verdana" w:cs="Verdana"/>
          <w:sz w:val="22"/>
          <w:szCs w:val="22"/>
        </w:rPr>
      </w:pPr>
    </w:p>
    <w:p w14:paraId="774EB11B" w14:textId="77777777" w:rsidR="0032053F" w:rsidRDefault="0032053F">
      <w:pPr>
        <w:spacing w:after="215" w:line="259" w:lineRule="auto"/>
        <w:ind w:left="0"/>
        <w:rPr>
          <w:rFonts w:ascii="Verdana" w:eastAsia="Verdana" w:hAnsi="Verdana" w:cs="Verdana"/>
          <w:sz w:val="22"/>
          <w:szCs w:val="22"/>
        </w:rPr>
      </w:pPr>
    </w:p>
    <w:p w14:paraId="3849512F" w14:textId="77777777" w:rsidR="00655DF1" w:rsidRDefault="00BA0BF4">
      <w:pPr>
        <w:spacing w:after="135" w:line="259" w:lineRule="auto"/>
        <w:ind w:left="0"/>
        <w:rPr>
          <w:rFonts w:ascii="Verdana" w:eastAsia="Verdana" w:hAnsi="Verdana" w:cs="Verdana"/>
          <w:i/>
          <w:sz w:val="22"/>
          <w:szCs w:val="22"/>
        </w:rPr>
      </w:pPr>
      <w:r>
        <w:rPr>
          <w:rFonts w:ascii="Verdana" w:eastAsia="Verdana" w:hAnsi="Verdana" w:cs="Verdana"/>
          <w:b/>
          <w:sz w:val="22"/>
          <w:szCs w:val="22"/>
        </w:rPr>
        <w:t xml:space="preserve">Anmeldung </w:t>
      </w:r>
      <w:r>
        <w:rPr>
          <w:rFonts w:ascii="Verdana" w:eastAsia="Verdana" w:hAnsi="Verdana" w:cs="Verdana"/>
          <w:i/>
          <w:sz w:val="22"/>
          <w:szCs w:val="22"/>
        </w:rPr>
        <w:t xml:space="preserve">Novemberfahrt </w:t>
      </w:r>
    </w:p>
    <w:p w14:paraId="6FBC568E" w14:textId="77777777" w:rsidR="00655DF1" w:rsidRDefault="00BA0BF4">
      <w:pPr>
        <w:spacing w:after="215" w:line="259" w:lineRule="auto"/>
        <w:ind w:left="0"/>
        <w:rPr>
          <w:rFonts w:ascii="Verdana" w:eastAsia="Verdana" w:hAnsi="Verdana" w:cs="Verdana"/>
          <w:sz w:val="22"/>
          <w:szCs w:val="22"/>
        </w:rPr>
      </w:pPr>
      <w:r>
        <w:rPr>
          <w:rFonts w:ascii="Verdana" w:eastAsia="Verdana" w:hAnsi="Verdana" w:cs="Verdana"/>
          <w:b/>
          <w:sz w:val="22"/>
          <w:szCs w:val="22"/>
        </w:rPr>
        <w:t xml:space="preserve">Teilnehmer*in:  </w:t>
      </w:r>
    </w:p>
    <w:p w14:paraId="275187AA" w14:textId="77777777" w:rsidR="00655DF1" w:rsidRDefault="00BA0BF4">
      <w:pPr>
        <w:ind w:left="-5"/>
        <w:jc w:val="both"/>
        <w:rPr>
          <w:rFonts w:ascii="Verdana" w:eastAsia="Verdana" w:hAnsi="Verdana" w:cs="Verdana"/>
          <w:sz w:val="22"/>
          <w:szCs w:val="22"/>
        </w:rPr>
      </w:pPr>
      <w:r>
        <w:rPr>
          <w:rFonts w:ascii="Verdana" w:eastAsia="Verdana" w:hAnsi="Verdana" w:cs="Verdana"/>
          <w:sz w:val="22"/>
          <w:szCs w:val="22"/>
        </w:rPr>
        <w:t>Name: _____________________________________________________________</w:t>
      </w:r>
    </w:p>
    <w:p w14:paraId="7DCE44D1" w14:textId="77777777" w:rsidR="00655DF1" w:rsidRDefault="00BA0BF4">
      <w:pPr>
        <w:ind w:left="-5"/>
        <w:jc w:val="both"/>
        <w:rPr>
          <w:rFonts w:ascii="Verdana" w:eastAsia="Verdana" w:hAnsi="Verdana" w:cs="Verdana"/>
          <w:sz w:val="22"/>
          <w:szCs w:val="22"/>
        </w:rPr>
      </w:pPr>
      <w:r>
        <w:rPr>
          <w:rFonts w:ascii="Verdana" w:eastAsia="Verdana" w:hAnsi="Verdana" w:cs="Verdana"/>
          <w:sz w:val="22"/>
          <w:szCs w:val="22"/>
        </w:rPr>
        <w:t>Geb.-Datum: __________________ Handy: _______________________________</w:t>
      </w:r>
    </w:p>
    <w:p w14:paraId="6D3311BD" w14:textId="77777777" w:rsidR="00655DF1" w:rsidRDefault="00BA0BF4">
      <w:pPr>
        <w:ind w:left="-5"/>
        <w:jc w:val="both"/>
        <w:rPr>
          <w:rFonts w:ascii="Verdana" w:eastAsia="Verdana" w:hAnsi="Verdana" w:cs="Verdana"/>
          <w:sz w:val="22"/>
          <w:szCs w:val="22"/>
        </w:rPr>
      </w:pPr>
      <w:r>
        <w:rPr>
          <w:rFonts w:ascii="Verdana" w:eastAsia="Verdana" w:hAnsi="Verdana" w:cs="Verdana"/>
          <w:sz w:val="22"/>
          <w:szCs w:val="22"/>
        </w:rPr>
        <w:t xml:space="preserve">Mail: </w:t>
      </w:r>
      <w:r>
        <w:rPr>
          <w:rFonts w:ascii="Verdana" w:eastAsia="Verdana" w:hAnsi="Verdana" w:cs="Verdana"/>
          <w:sz w:val="22"/>
          <w:szCs w:val="22"/>
          <w:u w:val="single"/>
        </w:rPr>
        <w:t>______________________________________ ________________________</w:t>
      </w:r>
    </w:p>
    <w:p w14:paraId="5B3C7D9D" w14:textId="77777777" w:rsidR="00655DF1" w:rsidRDefault="00BA0BF4">
      <w:pPr>
        <w:spacing w:after="0" w:line="462" w:lineRule="auto"/>
        <w:ind w:left="-5"/>
        <w:jc w:val="both"/>
        <w:rPr>
          <w:rFonts w:ascii="Verdana" w:eastAsia="Verdana" w:hAnsi="Verdana" w:cs="Verdana"/>
          <w:sz w:val="22"/>
          <w:szCs w:val="22"/>
        </w:rPr>
      </w:pPr>
      <w:r>
        <w:rPr>
          <w:rFonts w:ascii="Verdana" w:eastAsia="Verdana" w:hAnsi="Verdana" w:cs="Verdana"/>
          <w:sz w:val="22"/>
          <w:szCs w:val="22"/>
        </w:rPr>
        <w:t>Adresse:</w:t>
      </w:r>
      <w:r>
        <w:rPr>
          <w:rFonts w:ascii="MS Gothic" w:eastAsia="MS Gothic" w:hAnsi="MS Gothic" w:cs="MS Gothic"/>
          <w:sz w:val="22"/>
          <w:szCs w:val="22"/>
        </w:rPr>
        <w:t xml:space="preserve"> </w:t>
      </w:r>
      <w:r>
        <w:rPr>
          <w:rFonts w:ascii="Verdana" w:eastAsia="Verdana" w:hAnsi="Verdana" w:cs="Verdana"/>
          <w:sz w:val="22"/>
          <w:szCs w:val="22"/>
        </w:rPr>
        <w:t>___________________________________________________________ Allergien/Erkrankungen: _______________________________________________</w:t>
      </w:r>
    </w:p>
    <w:p w14:paraId="3AABD6EA" w14:textId="77777777" w:rsidR="00655DF1" w:rsidRDefault="00BA0BF4">
      <w:pPr>
        <w:spacing w:after="38" w:line="485" w:lineRule="auto"/>
        <w:ind w:left="-5"/>
        <w:jc w:val="both"/>
        <w:rPr>
          <w:rFonts w:ascii="Verdana" w:eastAsia="Verdana" w:hAnsi="Verdana" w:cs="Verdana"/>
          <w:sz w:val="22"/>
          <w:szCs w:val="22"/>
          <w:u w:val="single"/>
        </w:rPr>
      </w:pPr>
      <w:r>
        <w:rPr>
          <w:rFonts w:ascii="Verdana" w:eastAsia="Verdana" w:hAnsi="Verdana" w:cs="Verdana"/>
          <w:sz w:val="22"/>
          <w:szCs w:val="22"/>
        </w:rPr>
        <w:t xml:space="preserve">Medikamente: </w:t>
      </w:r>
      <w:r>
        <w:rPr>
          <w:rFonts w:ascii="Verdana" w:eastAsia="Verdana" w:hAnsi="Verdana" w:cs="Verdana"/>
          <w:sz w:val="22"/>
          <w:szCs w:val="22"/>
          <w:u w:val="single"/>
        </w:rPr>
        <w:t>__________________  _</w:t>
      </w:r>
      <w:r>
        <w:rPr>
          <w:rFonts w:ascii="Verdana" w:eastAsia="Verdana" w:hAnsi="Verdana" w:cs="Verdana"/>
          <w:sz w:val="22"/>
          <w:szCs w:val="22"/>
        </w:rPr>
        <w:t>___________________________________</w:t>
      </w:r>
    </w:p>
    <w:p w14:paraId="6D60918B" w14:textId="77777777" w:rsidR="00655DF1" w:rsidRDefault="00BA0BF4">
      <w:pPr>
        <w:spacing w:after="38" w:line="485" w:lineRule="auto"/>
        <w:ind w:left="-5"/>
        <w:jc w:val="both"/>
        <w:rPr>
          <w:rFonts w:ascii="Verdana" w:eastAsia="Verdana" w:hAnsi="Verdana" w:cs="Verdana"/>
          <w:sz w:val="22"/>
          <w:szCs w:val="22"/>
        </w:rPr>
      </w:pPr>
      <w:r>
        <w:rPr>
          <w:rFonts w:ascii="Verdana" w:eastAsia="Verdana" w:hAnsi="Verdana" w:cs="Verdana"/>
          <w:sz w:val="22"/>
          <w:szCs w:val="22"/>
        </w:rPr>
        <w:t>Sonstiges: __________________________________________________________</w:t>
      </w:r>
    </w:p>
    <w:p w14:paraId="2CBC66BA" w14:textId="77777777" w:rsidR="00655DF1" w:rsidRDefault="00BA0BF4">
      <w:pPr>
        <w:spacing w:after="38" w:line="485" w:lineRule="auto"/>
        <w:ind w:left="-5"/>
        <w:jc w:val="both"/>
        <w:rPr>
          <w:rFonts w:ascii="Verdana" w:eastAsia="Verdana" w:hAnsi="Verdana" w:cs="Verdana"/>
          <w:sz w:val="22"/>
          <w:szCs w:val="22"/>
          <w:u w:val="single"/>
        </w:rPr>
      </w:pPr>
      <w:r>
        <w:rPr>
          <w:rFonts w:ascii="Verdana" w:eastAsia="Verdana" w:hAnsi="Verdana" w:cs="Verdana"/>
          <w:sz w:val="22"/>
          <w:szCs w:val="22"/>
        </w:rPr>
        <w:t>Ernährung: □vegetarisch □vegan □ _______________</w:t>
      </w:r>
      <w:r>
        <w:rPr>
          <w:rFonts w:ascii="Verdana" w:eastAsia="Verdana" w:hAnsi="Verdana" w:cs="Verdana"/>
          <w:sz w:val="22"/>
          <w:szCs w:val="22"/>
          <w:u w:val="single"/>
        </w:rPr>
        <w:t xml:space="preserve">    </w:t>
      </w:r>
      <w:r>
        <w:rPr>
          <w:rFonts w:ascii="Verdana" w:eastAsia="Verdana" w:hAnsi="Verdana" w:cs="Verdana"/>
          <w:sz w:val="22"/>
          <w:szCs w:val="22"/>
        </w:rPr>
        <w:t xml:space="preserve">  □ ___________________</w:t>
      </w:r>
    </w:p>
    <w:p w14:paraId="52BDB055" w14:textId="77777777" w:rsidR="00655DF1" w:rsidRDefault="00BA0BF4">
      <w:pPr>
        <w:spacing w:after="38" w:line="485" w:lineRule="auto"/>
        <w:ind w:left="-5"/>
        <w:jc w:val="both"/>
        <w:rPr>
          <w:rFonts w:ascii="Verdana" w:eastAsia="Verdana" w:hAnsi="Verdana" w:cs="Verdana"/>
          <w:sz w:val="22"/>
          <w:szCs w:val="22"/>
        </w:rPr>
      </w:pPr>
      <w:r>
        <w:rPr>
          <w:rFonts w:ascii="Verdana" w:eastAsia="Verdana" w:hAnsi="Verdana" w:cs="Verdana"/>
          <w:b/>
          <w:sz w:val="22"/>
          <w:szCs w:val="22"/>
        </w:rPr>
        <w:t xml:space="preserve">Eltern/Notfallkontakt: </w:t>
      </w:r>
      <w:r>
        <w:rPr>
          <w:rFonts w:ascii="Verdana" w:eastAsia="Verdana" w:hAnsi="Verdana" w:cs="Verdana"/>
          <w:sz w:val="22"/>
          <w:szCs w:val="22"/>
        </w:rPr>
        <w:t xml:space="preserve"> </w:t>
      </w:r>
    </w:p>
    <w:p w14:paraId="522280A6" w14:textId="77777777" w:rsidR="00655DF1" w:rsidRDefault="00BA0BF4">
      <w:pPr>
        <w:spacing w:after="331"/>
        <w:ind w:left="-5"/>
        <w:jc w:val="both"/>
        <w:rPr>
          <w:rFonts w:ascii="Verdana" w:eastAsia="Verdana" w:hAnsi="Verdana" w:cs="Verdana"/>
          <w:sz w:val="22"/>
          <w:szCs w:val="22"/>
        </w:rPr>
      </w:pPr>
      <w:r>
        <w:rPr>
          <w:rFonts w:ascii="Verdana" w:eastAsia="Verdana" w:hAnsi="Verdana" w:cs="Verdana"/>
          <w:sz w:val="22"/>
          <w:szCs w:val="22"/>
        </w:rPr>
        <w:t xml:space="preserve">Name(n): </w:t>
      </w:r>
      <w:r>
        <w:rPr>
          <w:rFonts w:ascii="Verdana" w:eastAsia="Verdana" w:hAnsi="Verdana" w:cs="Verdana"/>
          <w:sz w:val="22"/>
          <w:szCs w:val="22"/>
          <w:u w:val="single"/>
        </w:rPr>
        <w:t>_________________________________________  _________________</w:t>
      </w:r>
      <w:r>
        <w:rPr>
          <w:rFonts w:ascii="Verdana" w:eastAsia="Verdana" w:hAnsi="Verdana" w:cs="Verdana"/>
          <w:sz w:val="22"/>
          <w:szCs w:val="22"/>
        </w:rPr>
        <w:t xml:space="preserve">  </w:t>
      </w:r>
    </w:p>
    <w:p w14:paraId="10AE3CFF" w14:textId="77777777" w:rsidR="00655DF1" w:rsidRDefault="00BA0BF4">
      <w:pPr>
        <w:spacing w:after="294"/>
        <w:ind w:left="-5"/>
        <w:rPr>
          <w:rFonts w:ascii="Verdana" w:eastAsia="Verdana" w:hAnsi="Verdana" w:cs="Verdana"/>
          <w:sz w:val="22"/>
          <w:szCs w:val="22"/>
        </w:rPr>
      </w:pPr>
      <w:r>
        <w:rPr>
          <w:rFonts w:ascii="Verdana" w:eastAsia="Verdana" w:hAnsi="Verdana" w:cs="Verdana"/>
          <w:sz w:val="22"/>
          <w:szCs w:val="22"/>
        </w:rPr>
        <w:t>Telefon: ________________________ Mobil-Nr: ___________________________</w:t>
      </w:r>
    </w:p>
    <w:p w14:paraId="0766AA34" w14:textId="77777777" w:rsidR="00655DF1" w:rsidRDefault="00BA0BF4">
      <w:pPr>
        <w:ind w:left="-5"/>
        <w:rPr>
          <w:rFonts w:ascii="Verdana" w:eastAsia="Verdana" w:hAnsi="Verdana" w:cs="Verdana"/>
          <w:sz w:val="22"/>
          <w:szCs w:val="22"/>
        </w:rPr>
      </w:pPr>
      <w:r>
        <w:rPr>
          <w:rFonts w:ascii="Verdana" w:eastAsia="Verdana" w:hAnsi="Verdana" w:cs="Verdana"/>
          <w:sz w:val="22"/>
          <w:szCs w:val="22"/>
        </w:rPr>
        <w:t>Mail:</w:t>
      </w:r>
      <w:r>
        <w:rPr>
          <w:rFonts w:ascii="MS Gothic" w:eastAsia="MS Gothic" w:hAnsi="MS Gothic" w:cs="MS Gothic"/>
          <w:sz w:val="22"/>
          <w:szCs w:val="22"/>
        </w:rPr>
        <w:t> </w:t>
      </w:r>
      <w:r>
        <w:rPr>
          <w:rFonts w:ascii="Verdana" w:eastAsia="Verdana" w:hAnsi="Verdana" w:cs="Verdana"/>
          <w:sz w:val="22"/>
          <w:szCs w:val="22"/>
        </w:rPr>
        <w:t>______________________________________________________________</w:t>
      </w:r>
    </w:p>
    <w:p w14:paraId="089C3CC6" w14:textId="77777777" w:rsidR="00655DF1" w:rsidRDefault="00655DF1">
      <w:pPr>
        <w:spacing w:after="52"/>
        <w:ind w:left="0"/>
        <w:rPr>
          <w:rFonts w:ascii="Verdana" w:eastAsia="Verdana" w:hAnsi="Verdana" w:cs="Verdana"/>
          <w:sz w:val="22"/>
          <w:szCs w:val="22"/>
        </w:rPr>
      </w:pPr>
    </w:p>
    <w:p w14:paraId="6CD42E07" w14:textId="638FD901" w:rsidR="00655DF1" w:rsidRDefault="00BA0BF4">
      <w:pPr>
        <w:spacing w:after="52"/>
        <w:ind w:left="0"/>
        <w:rPr>
          <w:rFonts w:ascii="Verdana" w:eastAsia="Verdana" w:hAnsi="Verdana" w:cs="Verdana"/>
          <w:sz w:val="22"/>
          <w:szCs w:val="22"/>
        </w:rPr>
      </w:pPr>
      <w:r>
        <w:rPr>
          <w:rFonts w:ascii="Verdana" w:eastAsia="Verdana" w:hAnsi="Verdana" w:cs="Verdana"/>
          <w:sz w:val="22"/>
          <w:szCs w:val="22"/>
        </w:rPr>
        <w:t xml:space="preserve">Ich bin damit einverstanden, dass die JDAV Essen die erhobenen Daten zum Zweck der Organisation der </w:t>
      </w:r>
      <w:r w:rsidR="00977E90">
        <w:rPr>
          <w:rFonts w:ascii="Verdana" w:eastAsia="Verdana" w:hAnsi="Verdana" w:cs="Verdana"/>
          <w:sz w:val="22"/>
          <w:szCs w:val="22"/>
        </w:rPr>
        <w:t>Novemberf</w:t>
      </w:r>
      <w:r>
        <w:rPr>
          <w:rFonts w:ascii="Verdana" w:eastAsia="Verdana" w:hAnsi="Verdana" w:cs="Verdana"/>
          <w:sz w:val="22"/>
          <w:szCs w:val="22"/>
        </w:rPr>
        <w:t xml:space="preserve">ahrt  speichern und verarbeiten darf. </w:t>
      </w:r>
    </w:p>
    <w:p w14:paraId="256C611D" w14:textId="77777777" w:rsidR="00977E90" w:rsidRDefault="00977E90">
      <w:pPr>
        <w:spacing w:after="52"/>
        <w:ind w:left="0"/>
        <w:rPr>
          <w:rFonts w:ascii="Verdana" w:eastAsia="Verdana" w:hAnsi="Verdana" w:cs="Verdana"/>
          <w:sz w:val="22"/>
          <w:szCs w:val="22"/>
        </w:rPr>
      </w:pPr>
    </w:p>
    <w:p w14:paraId="6D6AAD63" w14:textId="77777777" w:rsidR="00185061" w:rsidRDefault="00185061" w:rsidP="00B03C81">
      <w:pPr>
        <w:rPr>
          <w:rFonts w:ascii="Verdana" w:eastAsia="Verdana" w:hAnsi="Verdana" w:cs="Verdana"/>
          <w:sz w:val="22"/>
          <w:szCs w:val="22"/>
        </w:rPr>
      </w:pPr>
      <w:r>
        <w:rPr>
          <w:rFonts w:ascii="Verdana" w:eastAsia="Verdana" w:hAnsi="Verdana" w:cs="Verdana"/>
          <w:sz w:val="22"/>
          <w:szCs w:val="22"/>
        </w:rPr>
        <w:t>□Ja           □Nein</w:t>
      </w:r>
    </w:p>
    <w:p w14:paraId="22F6A1EE" w14:textId="77777777" w:rsidR="00655DF1" w:rsidRDefault="00655DF1">
      <w:pPr>
        <w:spacing w:after="52"/>
        <w:ind w:left="0"/>
        <w:rPr>
          <w:rFonts w:ascii="Verdana" w:eastAsia="Verdana" w:hAnsi="Verdana" w:cs="Verdana"/>
          <w:sz w:val="22"/>
          <w:szCs w:val="22"/>
        </w:rPr>
      </w:pPr>
    </w:p>
    <w:p w14:paraId="6AAEE3C7" w14:textId="77777777" w:rsidR="00655DF1" w:rsidRDefault="00655DF1">
      <w:pPr>
        <w:spacing w:after="52"/>
        <w:ind w:left="0"/>
        <w:rPr>
          <w:rFonts w:ascii="Verdana" w:eastAsia="Verdana" w:hAnsi="Verdana" w:cs="Verdana"/>
          <w:sz w:val="22"/>
          <w:szCs w:val="22"/>
        </w:rPr>
      </w:pPr>
    </w:p>
    <w:p w14:paraId="52652B99" w14:textId="77777777" w:rsidR="00655DF1" w:rsidRDefault="00BA0BF4">
      <w:pPr>
        <w:spacing w:after="52"/>
        <w:ind w:left="0"/>
        <w:rPr>
          <w:rFonts w:ascii="Verdana" w:eastAsia="Verdana" w:hAnsi="Verdana" w:cs="Verdana"/>
          <w:sz w:val="22"/>
          <w:szCs w:val="22"/>
        </w:rPr>
      </w:pPr>
      <w:r>
        <w:rPr>
          <w:rFonts w:ascii="Verdana" w:eastAsia="Verdana" w:hAnsi="Verdana" w:cs="Verdana"/>
          <w:sz w:val="22"/>
          <w:szCs w:val="22"/>
        </w:rPr>
        <w:t xml:space="preserve">Ich / Mein Kind nehme/ nimmt verbindlich an Schwimmen und mehr teil. </w:t>
      </w:r>
    </w:p>
    <w:p w14:paraId="0E46726A" w14:textId="77777777" w:rsidR="00655DF1" w:rsidRDefault="00655DF1">
      <w:pPr>
        <w:spacing w:after="52"/>
        <w:ind w:left="-5"/>
        <w:rPr>
          <w:rFonts w:ascii="Verdana" w:eastAsia="Verdana" w:hAnsi="Verdana" w:cs="Verdana"/>
          <w:sz w:val="22"/>
          <w:szCs w:val="22"/>
        </w:rPr>
      </w:pPr>
    </w:p>
    <w:p w14:paraId="3F9FFA37" w14:textId="5029C26E" w:rsidR="00655DF1" w:rsidRDefault="00BA0BF4">
      <w:pPr>
        <w:rPr>
          <w:rFonts w:ascii="Verdana" w:eastAsia="Verdana" w:hAnsi="Verdana" w:cs="Verdana"/>
          <w:sz w:val="22"/>
          <w:szCs w:val="22"/>
        </w:rPr>
      </w:pPr>
      <w:r>
        <w:rPr>
          <w:rFonts w:ascii="Verdana" w:eastAsia="Verdana" w:hAnsi="Verdana" w:cs="Verdana"/>
          <w:sz w:val="22"/>
          <w:szCs w:val="22"/>
        </w:rPr>
        <w:t>___________________________________________________________________Ort, Datum Unterschriften des*der Teilnehmer*in bzw. aller Erziehungsberechtigten</w:t>
      </w:r>
    </w:p>
    <w:p w14:paraId="774EE22C" w14:textId="77777777" w:rsidR="00655DF1" w:rsidRDefault="00655DF1">
      <w:pPr>
        <w:rPr>
          <w:rFonts w:ascii="Verdana" w:eastAsia="Verdana" w:hAnsi="Verdana" w:cs="Verdana"/>
          <w:sz w:val="22"/>
          <w:szCs w:val="22"/>
        </w:rPr>
      </w:pPr>
    </w:p>
    <w:p w14:paraId="2847BC27" w14:textId="77777777" w:rsidR="00655DF1" w:rsidRDefault="00BA0BF4">
      <w:pPr>
        <w:rPr>
          <w:rFonts w:ascii="Verdana" w:eastAsia="Verdana" w:hAnsi="Verdana" w:cs="Verdana"/>
          <w:sz w:val="22"/>
          <w:szCs w:val="22"/>
        </w:rPr>
      </w:pPr>
      <w:r>
        <w:rPr>
          <w:rFonts w:ascii="Verdana" w:eastAsia="Verdana" w:hAnsi="Verdana" w:cs="Verdana"/>
          <w:sz w:val="22"/>
          <w:szCs w:val="22"/>
        </w:rPr>
        <w:t>Mein Kind hat ein Deutschlandticket.          □Ja           □Nein</w:t>
      </w:r>
    </w:p>
    <w:p w14:paraId="6309FBE8" w14:textId="77777777" w:rsidR="00655DF1" w:rsidRDefault="00655DF1">
      <w:pPr>
        <w:rPr>
          <w:rFonts w:ascii="Verdana" w:eastAsia="Verdana" w:hAnsi="Verdana" w:cs="Verdana"/>
          <w:sz w:val="22"/>
          <w:szCs w:val="22"/>
        </w:rPr>
      </w:pPr>
    </w:p>
    <w:p w14:paraId="1111E806" w14:textId="4E121B05" w:rsidR="00655DF1" w:rsidRDefault="00BA0BF4">
      <w:pPr>
        <w:rPr>
          <w:rFonts w:ascii="Verdana" w:eastAsia="Verdana" w:hAnsi="Verdana" w:cs="Verdana"/>
          <w:sz w:val="22"/>
          <w:szCs w:val="22"/>
        </w:rPr>
      </w:pPr>
      <w:r>
        <w:rPr>
          <w:rFonts w:ascii="Verdana" w:eastAsia="Verdana" w:hAnsi="Verdana" w:cs="Verdana"/>
          <w:sz w:val="22"/>
          <w:szCs w:val="22"/>
        </w:rPr>
        <w:t>Mein Kind darf ohne Aufsicht eine/*r Rettungsschwimmer/*in in einem Schwimmteich schwimmen.</w:t>
      </w:r>
    </w:p>
    <w:p w14:paraId="76FEE181" w14:textId="77777777" w:rsidR="00655DF1" w:rsidRDefault="00BA0BF4">
      <w:pPr>
        <w:rPr>
          <w:rFonts w:ascii="Verdana" w:eastAsia="Verdana" w:hAnsi="Verdana" w:cs="Verdana"/>
          <w:sz w:val="22"/>
          <w:szCs w:val="22"/>
        </w:rPr>
      </w:pPr>
      <w:r>
        <w:rPr>
          <w:rFonts w:ascii="Verdana" w:eastAsia="Verdana" w:hAnsi="Verdana" w:cs="Verdana"/>
          <w:sz w:val="22"/>
          <w:szCs w:val="22"/>
        </w:rPr>
        <w:t>□Ja                  □Nein</w:t>
      </w:r>
    </w:p>
    <w:p w14:paraId="2B1DFBF7" w14:textId="77777777" w:rsidR="00655DF1" w:rsidRDefault="00655DF1">
      <w:pPr>
        <w:spacing w:after="32"/>
        <w:ind w:left="0"/>
        <w:rPr>
          <w:rFonts w:ascii="Verdana" w:eastAsia="Verdana" w:hAnsi="Verdana" w:cs="Verdana"/>
          <w:sz w:val="22"/>
          <w:szCs w:val="22"/>
        </w:rPr>
      </w:pPr>
    </w:p>
    <w:p w14:paraId="3857EE00" w14:textId="77777777" w:rsidR="00655DF1" w:rsidRDefault="00655DF1">
      <w:pPr>
        <w:spacing w:after="32"/>
        <w:ind w:left="0"/>
        <w:rPr>
          <w:rFonts w:ascii="Verdana" w:eastAsia="Verdana" w:hAnsi="Verdana" w:cs="Verdana"/>
          <w:sz w:val="22"/>
          <w:szCs w:val="22"/>
        </w:rPr>
      </w:pPr>
    </w:p>
    <w:p w14:paraId="2052437A" w14:textId="77777777" w:rsidR="00655DF1" w:rsidRDefault="00655DF1">
      <w:pPr>
        <w:spacing w:after="32"/>
        <w:ind w:left="0"/>
        <w:rPr>
          <w:rFonts w:ascii="Verdana" w:eastAsia="Verdana" w:hAnsi="Verdana" w:cs="Verdana"/>
          <w:sz w:val="22"/>
          <w:szCs w:val="22"/>
        </w:rPr>
      </w:pPr>
    </w:p>
    <w:p w14:paraId="0EF3721F" w14:textId="77777777" w:rsidR="00655DF1" w:rsidRDefault="00655DF1">
      <w:pPr>
        <w:spacing w:after="32"/>
        <w:ind w:left="0"/>
        <w:rPr>
          <w:rFonts w:ascii="Verdana" w:eastAsia="Verdana" w:hAnsi="Verdana" w:cs="Verdana"/>
          <w:sz w:val="22"/>
          <w:szCs w:val="22"/>
        </w:rPr>
      </w:pPr>
    </w:p>
    <w:p w14:paraId="2C6DB7B9" w14:textId="77777777" w:rsidR="00655DF1" w:rsidRDefault="00655DF1">
      <w:pPr>
        <w:spacing w:after="32"/>
        <w:ind w:left="0"/>
        <w:rPr>
          <w:rFonts w:ascii="Verdana" w:eastAsia="Verdana" w:hAnsi="Verdana" w:cs="Verdana"/>
          <w:sz w:val="22"/>
          <w:szCs w:val="22"/>
        </w:rPr>
      </w:pPr>
    </w:p>
    <w:p w14:paraId="082E1159" w14:textId="77777777" w:rsidR="00655DF1" w:rsidRDefault="00BA0BF4">
      <w:pPr>
        <w:spacing w:after="135" w:line="259" w:lineRule="auto"/>
        <w:ind w:left="0"/>
        <w:rPr>
          <w:rFonts w:ascii="Verdana" w:eastAsia="Verdana" w:hAnsi="Verdana" w:cs="Verdana"/>
          <w:i/>
          <w:sz w:val="22"/>
          <w:szCs w:val="22"/>
        </w:rPr>
      </w:pPr>
      <w:r>
        <w:rPr>
          <w:rFonts w:ascii="Verdana" w:eastAsia="Verdana" w:hAnsi="Verdana" w:cs="Verdana"/>
          <w:b/>
          <w:sz w:val="22"/>
          <w:szCs w:val="22"/>
        </w:rPr>
        <w:t xml:space="preserve">Anmeldung </w:t>
      </w:r>
      <w:r>
        <w:rPr>
          <w:rFonts w:ascii="Verdana" w:eastAsia="Verdana" w:hAnsi="Verdana" w:cs="Verdana"/>
          <w:i/>
          <w:sz w:val="22"/>
          <w:szCs w:val="22"/>
        </w:rPr>
        <w:t xml:space="preserve">Novemberfahrt </w:t>
      </w:r>
    </w:p>
    <w:p w14:paraId="6A5C2E57" w14:textId="77777777" w:rsidR="00655DF1" w:rsidRDefault="00655DF1">
      <w:pPr>
        <w:spacing w:after="135" w:line="259" w:lineRule="auto"/>
        <w:ind w:left="0"/>
        <w:rPr>
          <w:rFonts w:ascii="Verdana" w:eastAsia="Verdana" w:hAnsi="Verdana" w:cs="Verdana"/>
          <w:i/>
          <w:sz w:val="22"/>
          <w:szCs w:val="22"/>
        </w:rPr>
      </w:pPr>
    </w:p>
    <w:p w14:paraId="6D6AA37C"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____________________________________________________________</w:t>
      </w:r>
    </w:p>
    <w:p w14:paraId="2F0EAAC2"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Name des*der Teilnehmer*in, Geburtsdatum</w:t>
      </w:r>
    </w:p>
    <w:p w14:paraId="60B99EBB" w14:textId="77777777" w:rsidR="00655DF1" w:rsidRDefault="00BA0BF4">
      <w:pPr>
        <w:spacing w:after="0"/>
        <w:ind w:left="2"/>
        <w:rPr>
          <w:rFonts w:ascii="Verdana" w:eastAsia="Verdana" w:hAnsi="Verdana" w:cs="Verdana"/>
        </w:rPr>
      </w:pPr>
      <w:r>
        <w:rPr>
          <w:rFonts w:ascii="Verdana" w:eastAsia="Verdana" w:hAnsi="Verdana" w:cs="Verdana"/>
        </w:rPr>
        <w:t xml:space="preserve">  </w:t>
      </w:r>
    </w:p>
    <w:p w14:paraId="4C0B45FF" w14:textId="77777777" w:rsidR="00655DF1" w:rsidRDefault="00BA0BF4">
      <w:pPr>
        <w:spacing w:after="0" w:line="264" w:lineRule="auto"/>
        <w:ind w:left="12"/>
        <w:rPr>
          <w:rFonts w:ascii="Verdana" w:eastAsia="Verdana" w:hAnsi="Verdana" w:cs="Verdana"/>
        </w:rPr>
      </w:pPr>
      <w:r>
        <w:rPr>
          <w:rFonts w:ascii="Verdana" w:eastAsia="Verdana" w:hAnsi="Verdana" w:cs="Verdana"/>
        </w:rPr>
        <w:t xml:space="preserve">Ich bin damit einverstanden, dass </w:t>
      </w:r>
      <w:r>
        <w:rPr>
          <w:rFonts w:ascii="Verdana" w:eastAsia="Verdana" w:hAnsi="Verdana" w:cs="Verdana"/>
          <w:b/>
        </w:rPr>
        <w:t xml:space="preserve">Fotografien </w:t>
      </w:r>
      <w:r>
        <w:rPr>
          <w:rFonts w:ascii="Verdana" w:eastAsia="Verdana" w:hAnsi="Verdana" w:cs="Verdana"/>
        </w:rPr>
        <w:t xml:space="preserve">und </w:t>
      </w:r>
      <w:r>
        <w:rPr>
          <w:rFonts w:ascii="Verdana" w:eastAsia="Verdana" w:hAnsi="Verdana" w:cs="Verdana"/>
          <w:b/>
        </w:rPr>
        <w:t xml:space="preserve">Videoaufnahmen </w:t>
      </w:r>
      <w:r>
        <w:rPr>
          <w:rFonts w:ascii="Verdana" w:eastAsia="Verdana" w:hAnsi="Verdana" w:cs="Verdana"/>
        </w:rPr>
        <w:t>von mir</w:t>
      </w:r>
      <w:r>
        <w:rPr>
          <w:rFonts w:ascii="Verdana" w:eastAsia="Verdana" w:hAnsi="Verdana" w:cs="Verdana"/>
          <w:b/>
        </w:rPr>
        <w:t xml:space="preserve">/ </w:t>
      </w:r>
      <w:r>
        <w:rPr>
          <w:rFonts w:ascii="Verdana" w:eastAsia="Verdana" w:hAnsi="Verdana" w:cs="Verdana"/>
        </w:rPr>
        <w:t xml:space="preserve">meinem Kind im Rahmen dieses Events gemacht und auf unserer Internetseite </w:t>
      </w:r>
      <w:hyperlink r:id="rId7">
        <w:r>
          <w:rPr>
            <w:rFonts w:ascii="Verdana" w:eastAsia="Verdana" w:hAnsi="Verdana" w:cs="Verdana"/>
          </w:rPr>
          <w:t>www.jdav-essen.de,</w:t>
        </w:r>
      </w:hyperlink>
      <w:hyperlink r:id="rId8">
        <w:r>
          <w:t xml:space="preserve"> </w:t>
        </w:r>
      </w:hyperlink>
      <w:r>
        <w:rPr>
          <w:rFonts w:ascii="Verdana" w:eastAsia="Verdana" w:hAnsi="Verdana" w:cs="Verdana"/>
        </w:rPr>
        <w:t>in unseren Printmedien (Sektionszeitschrift „</w:t>
      </w:r>
      <w:proofErr w:type="spellStart"/>
      <w:r>
        <w:rPr>
          <w:rFonts w:ascii="Verdana" w:eastAsia="Verdana" w:hAnsi="Verdana" w:cs="Verdana"/>
        </w:rPr>
        <w:t>Gratwanderer</w:t>
      </w:r>
      <w:proofErr w:type="spellEnd"/>
      <w:r>
        <w:rPr>
          <w:rFonts w:ascii="Verdana" w:eastAsia="Verdana" w:hAnsi="Verdana" w:cs="Verdana"/>
        </w:rPr>
        <w:t xml:space="preserve">“, Ankündigungen) und zu </w:t>
      </w:r>
      <w:proofErr w:type="spellStart"/>
      <w:r>
        <w:rPr>
          <w:rFonts w:ascii="Verdana" w:eastAsia="Verdana" w:hAnsi="Verdana" w:cs="Verdana"/>
        </w:rPr>
        <w:t>Präsentationszwecken</w:t>
      </w:r>
      <w:proofErr w:type="spellEnd"/>
      <w:r>
        <w:rPr>
          <w:rFonts w:ascii="Verdana" w:eastAsia="Verdana" w:hAnsi="Verdana" w:cs="Verdana"/>
        </w:rPr>
        <w:t xml:space="preserve"> unserer Jugendarbeit (Jugendvollversammlung, Mitgliederversammlung, Kletterhalle der Sektion) verwendet werden dürfen.</w:t>
      </w:r>
    </w:p>
    <w:p w14:paraId="67892E36" w14:textId="77777777" w:rsidR="00655DF1" w:rsidRDefault="00BA0BF4">
      <w:pPr>
        <w:spacing w:before="120" w:after="0" w:line="246" w:lineRule="auto"/>
        <w:ind w:left="11" w:hanging="11"/>
        <w:jc w:val="both"/>
        <w:rPr>
          <w:rFonts w:ascii="Verdana" w:eastAsia="Verdana" w:hAnsi="Verdana" w:cs="Verdana"/>
        </w:rPr>
      </w:pPr>
      <w:r>
        <w:rPr>
          <w:rFonts w:ascii="MS Mincho" w:eastAsia="MS Mincho" w:hAnsi="MS Mincho" w:cs="MS Mincho"/>
        </w:rPr>
        <w:t> </w:t>
      </w:r>
      <w:r>
        <w:rPr>
          <w:rFonts w:ascii="Verdana" w:eastAsia="Verdana" w:hAnsi="Verdana" w:cs="Verdana"/>
        </w:rPr>
        <w:t xml:space="preserve">□ ja □ nein   </w:t>
      </w:r>
    </w:p>
    <w:p w14:paraId="14BEC102" w14:textId="77777777" w:rsidR="00655DF1" w:rsidRDefault="00655DF1">
      <w:pPr>
        <w:spacing w:after="0" w:line="246" w:lineRule="auto"/>
        <w:ind w:left="12"/>
        <w:jc w:val="both"/>
        <w:rPr>
          <w:rFonts w:ascii="Verdana" w:eastAsia="Verdana" w:hAnsi="Verdana" w:cs="Verdana"/>
        </w:rPr>
      </w:pPr>
    </w:p>
    <w:p w14:paraId="74FF3913"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 xml:space="preserve">Ich bin damit einverstanden, dass </w:t>
      </w:r>
      <w:r>
        <w:rPr>
          <w:rFonts w:ascii="Verdana" w:eastAsia="Verdana" w:hAnsi="Verdana" w:cs="Verdana"/>
          <w:b/>
        </w:rPr>
        <w:t xml:space="preserve">Fotografien </w:t>
      </w:r>
      <w:r>
        <w:rPr>
          <w:rFonts w:ascii="Verdana" w:eastAsia="Verdana" w:hAnsi="Verdana" w:cs="Verdana"/>
        </w:rPr>
        <w:t xml:space="preserve">und </w:t>
      </w:r>
      <w:r>
        <w:rPr>
          <w:rFonts w:ascii="Verdana" w:eastAsia="Verdana" w:hAnsi="Verdana" w:cs="Verdana"/>
          <w:b/>
        </w:rPr>
        <w:t xml:space="preserve">Videoaufnahmen </w:t>
      </w:r>
      <w:r>
        <w:rPr>
          <w:rFonts w:ascii="Verdana" w:eastAsia="Verdana" w:hAnsi="Verdana" w:cs="Verdana"/>
        </w:rPr>
        <w:t>von mir</w:t>
      </w:r>
      <w:r>
        <w:rPr>
          <w:rFonts w:ascii="Verdana" w:eastAsia="Verdana" w:hAnsi="Verdana" w:cs="Verdana"/>
          <w:b/>
        </w:rPr>
        <w:t xml:space="preserve">/ </w:t>
      </w:r>
      <w:r>
        <w:rPr>
          <w:rFonts w:ascii="Verdana" w:eastAsia="Verdana" w:hAnsi="Verdana" w:cs="Verdana"/>
        </w:rPr>
        <w:t xml:space="preserve">meinem Kind im Rahmen dieses Events gemacht und </w:t>
      </w:r>
      <w:r>
        <w:rPr>
          <w:rFonts w:ascii="Verdana" w:eastAsia="Verdana" w:hAnsi="Verdana" w:cs="Verdana"/>
          <w:b/>
        </w:rPr>
        <w:t>nach Absprache</w:t>
      </w:r>
      <w:r>
        <w:rPr>
          <w:rFonts w:ascii="Verdana" w:eastAsia="Verdana" w:hAnsi="Verdana" w:cs="Verdana"/>
        </w:rPr>
        <w:t xml:space="preserve"> auf unseren </w:t>
      </w:r>
      <w:r>
        <w:rPr>
          <w:rFonts w:ascii="Verdana" w:eastAsia="Verdana" w:hAnsi="Verdana" w:cs="Verdana"/>
          <w:b/>
        </w:rPr>
        <w:t>Sozialen Medien</w:t>
      </w:r>
      <w:r>
        <w:rPr>
          <w:rFonts w:ascii="Verdana" w:eastAsia="Verdana" w:hAnsi="Verdana" w:cs="Verdana"/>
        </w:rPr>
        <w:t xml:space="preserve"> (z.B. Instagram) veröffentlicht werden.</w:t>
      </w:r>
    </w:p>
    <w:p w14:paraId="7E3D7573" w14:textId="77777777" w:rsidR="00655DF1" w:rsidRDefault="00BA0BF4">
      <w:pPr>
        <w:spacing w:before="120" w:after="0" w:line="246" w:lineRule="auto"/>
        <w:ind w:left="11" w:hanging="11"/>
        <w:jc w:val="both"/>
        <w:rPr>
          <w:rFonts w:ascii="Verdana" w:eastAsia="Verdana" w:hAnsi="Verdana" w:cs="Verdana"/>
        </w:rPr>
      </w:pPr>
      <w:r>
        <w:rPr>
          <w:rFonts w:ascii="MS Mincho" w:eastAsia="MS Mincho" w:hAnsi="MS Mincho" w:cs="MS Mincho"/>
        </w:rPr>
        <w:t> </w:t>
      </w:r>
      <w:r>
        <w:rPr>
          <w:rFonts w:ascii="Verdana" w:eastAsia="Verdana" w:hAnsi="Verdana" w:cs="Verdana"/>
        </w:rPr>
        <w:t xml:space="preserve">□ ja □ nein   </w:t>
      </w:r>
    </w:p>
    <w:p w14:paraId="16CFBE08" w14:textId="77777777" w:rsidR="00655DF1" w:rsidRDefault="00655DF1">
      <w:pPr>
        <w:spacing w:before="120" w:after="0" w:line="246" w:lineRule="auto"/>
        <w:jc w:val="both"/>
        <w:rPr>
          <w:rFonts w:ascii="Verdana" w:eastAsia="Verdana" w:hAnsi="Verdana" w:cs="Verdana"/>
        </w:rPr>
      </w:pPr>
    </w:p>
    <w:p w14:paraId="3AB9F91F" w14:textId="77777777" w:rsidR="00655DF1" w:rsidRDefault="00655DF1">
      <w:pPr>
        <w:spacing w:after="0" w:line="246" w:lineRule="auto"/>
        <w:ind w:left="12"/>
        <w:jc w:val="both"/>
        <w:rPr>
          <w:rFonts w:ascii="Verdana" w:eastAsia="Verdana" w:hAnsi="Verdana" w:cs="Verdana"/>
        </w:rPr>
      </w:pPr>
    </w:p>
    <w:p w14:paraId="0B96E74B" w14:textId="77777777" w:rsidR="00655DF1" w:rsidRDefault="00655DF1">
      <w:pPr>
        <w:spacing w:after="0" w:line="246" w:lineRule="auto"/>
        <w:ind w:left="12"/>
        <w:jc w:val="both"/>
        <w:rPr>
          <w:rFonts w:ascii="Verdana" w:eastAsia="Verdana" w:hAnsi="Verdana" w:cs="Verdana"/>
        </w:rPr>
      </w:pPr>
    </w:p>
    <w:p w14:paraId="3733D13C"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_____________________________________________________________</w:t>
      </w:r>
    </w:p>
    <w:p w14:paraId="59EEABFC"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 xml:space="preserve">Ort, Datum Unterschriften des*der Teilnehmer*in   </w:t>
      </w:r>
    </w:p>
    <w:p w14:paraId="3448BD70" w14:textId="77777777" w:rsidR="00655DF1" w:rsidRDefault="00BA0BF4">
      <w:pPr>
        <w:spacing w:after="0"/>
        <w:ind w:left="2"/>
        <w:rPr>
          <w:rFonts w:ascii="Verdana" w:eastAsia="Verdana" w:hAnsi="Verdana" w:cs="Verdana"/>
        </w:rPr>
      </w:pPr>
      <w:r>
        <w:rPr>
          <w:rFonts w:ascii="Verdana" w:eastAsia="Verdana" w:hAnsi="Verdana" w:cs="Verdana"/>
        </w:rPr>
        <w:t xml:space="preserve"> </w:t>
      </w:r>
    </w:p>
    <w:p w14:paraId="659831D3" w14:textId="77777777" w:rsidR="00655DF1" w:rsidRDefault="00655DF1">
      <w:pPr>
        <w:spacing w:after="0"/>
        <w:ind w:left="2"/>
        <w:rPr>
          <w:rFonts w:ascii="Verdana" w:eastAsia="Verdana" w:hAnsi="Verdana" w:cs="Verdana"/>
        </w:rPr>
      </w:pPr>
    </w:p>
    <w:p w14:paraId="1ABC5814"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lastRenderedPageBreak/>
        <w:t>_____________________________________________________________</w:t>
      </w:r>
    </w:p>
    <w:p w14:paraId="468BA45F"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Ort, Datum Unterschriften aller Erziehungsberechtigten</w:t>
      </w:r>
    </w:p>
    <w:p w14:paraId="762DB7AF" w14:textId="77777777" w:rsidR="00655DF1" w:rsidRDefault="00655DF1">
      <w:pPr>
        <w:spacing w:after="0" w:line="246" w:lineRule="auto"/>
        <w:ind w:left="12"/>
        <w:jc w:val="both"/>
        <w:rPr>
          <w:rFonts w:ascii="Verdana" w:eastAsia="Verdana" w:hAnsi="Verdana" w:cs="Verdana"/>
        </w:rPr>
      </w:pPr>
    </w:p>
    <w:p w14:paraId="52ECB959" w14:textId="77777777" w:rsidR="00655DF1" w:rsidRDefault="00655DF1">
      <w:pPr>
        <w:spacing w:after="0" w:line="246" w:lineRule="auto"/>
        <w:ind w:left="12"/>
        <w:jc w:val="both"/>
        <w:rPr>
          <w:rFonts w:ascii="Verdana" w:eastAsia="Verdana" w:hAnsi="Verdana" w:cs="Verdana"/>
        </w:rPr>
      </w:pPr>
    </w:p>
    <w:p w14:paraId="5E8F6013"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 xml:space="preserve">Ich bin damit einverstanden, dass die Jugendleiter*innen meinem Kind Zecken mit einer </w:t>
      </w:r>
      <w:proofErr w:type="spellStart"/>
      <w:r>
        <w:rPr>
          <w:rFonts w:ascii="Verdana" w:eastAsia="Verdana" w:hAnsi="Verdana" w:cs="Verdana"/>
        </w:rPr>
        <w:t>Zeckenzange</w:t>
      </w:r>
      <w:proofErr w:type="spellEnd"/>
      <w:r>
        <w:rPr>
          <w:rFonts w:ascii="Verdana" w:eastAsia="Verdana" w:hAnsi="Verdana" w:cs="Verdana"/>
        </w:rPr>
        <w:t xml:space="preserve">/ </w:t>
      </w:r>
      <w:proofErr w:type="spellStart"/>
      <w:r>
        <w:rPr>
          <w:rFonts w:ascii="Verdana" w:eastAsia="Verdana" w:hAnsi="Verdana" w:cs="Verdana"/>
        </w:rPr>
        <w:t>Zeckenkarte</w:t>
      </w:r>
      <w:proofErr w:type="spellEnd"/>
      <w:r>
        <w:rPr>
          <w:rFonts w:ascii="Verdana" w:eastAsia="Verdana" w:hAnsi="Verdana" w:cs="Verdana"/>
        </w:rPr>
        <w:t xml:space="preserve"> entfernen dürfen.</w:t>
      </w:r>
    </w:p>
    <w:p w14:paraId="3D65A373" w14:textId="77777777" w:rsidR="00655DF1" w:rsidRDefault="00BA0BF4">
      <w:pPr>
        <w:spacing w:before="120" w:after="0" w:line="246" w:lineRule="auto"/>
        <w:ind w:left="11" w:hanging="11"/>
        <w:jc w:val="both"/>
        <w:rPr>
          <w:rFonts w:ascii="Verdana" w:eastAsia="Verdana" w:hAnsi="Verdana" w:cs="Verdana"/>
        </w:rPr>
      </w:pPr>
      <w:r>
        <w:rPr>
          <w:rFonts w:ascii="MS Gothic" w:eastAsia="MS Gothic" w:hAnsi="MS Gothic" w:cs="MS Gothic"/>
        </w:rPr>
        <w:t> </w:t>
      </w:r>
      <w:r>
        <w:rPr>
          <w:rFonts w:ascii="Verdana" w:eastAsia="Verdana" w:hAnsi="Verdana" w:cs="Verdana"/>
        </w:rPr>
        <w:t xml:space="preserve">□ ja □ nein  </w:t>
      </w:r>
    </w:p>
    <w:p w14:paraId="7F3C57DA" w14:textId="77777777" w:rsidR="00655DF1" w:rsidRDefault="00655DF1">
      <w:pPr>
        <w:spacing w:after="0" w:line="246" w:lineRule="auto"/>
        <w:ind w:left="12"/>
        <w:jc w:val="both"/>
      </w:pPr>
    </w:p>
    <w:p w14:paraId="490347AC"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 xml:space="preserve">Ich bin damit einverstanden, dass sich mein Kind in einer Gruppe von mindestens 3 Kindern frei bewegen (Spazieren, Einkaufen o.ä.) darf.  </w:t>
      </w:r>
    </w:p>
    <w:p w14:paraId="1DE16688" w14:textId="77777777" w:rsidR="00655DF1" w:rsidRDefault="00BA0BF4">
      <w:pPr>
        <w:spacing w:before="120" w:after="0" w:line="246" w:lineRule="auto"/>
        <w:ind w:left="11" w:hanging="11"/>
        <w:jc w:val="both"/>
        <w:rPr>
          <w:rFonts w:ascii="Verdana" w:eastAsia="Verdana" w:hAnsi="Verdana" w:cs="Verdana"/>
        </w:rPr>
      </w:pPr>
      <w:r>
        <w:rPr>
          <w:rFonts w:ascii="MS Mincho" w:eastAsia="MS Mincho" w:hAnsi="MS Mincho" w:cs="MS Mincho"/>
        </w:rPr>
        <w:t> </w:t>
      </w:r>
      <w:r>
        <w:rPr>
          <w:rFonts w:ascii="Verdana" w:eastAsia="Verdana" w:hAnsi="Verdana" w:cs="Verdana"/>
        </w:rPr>
        <w:t xml:space="preserve">□ ja □ nein  </w:t>
      </w:r>
    </w:p>
    <w:p w14:paraId="6B272919" w14:textId="77777777" w:rsidR="00655DF1" w:rsidRDefault="00655DF1">
      <w:pPr>
        <w:spacing w:after="0"/>
        <w:ind w:left="2"/>
        <w:rPr>
          <w:rFonts w:ascii="Verdana" w:eastAsia="Verdana" w:hAnsi="Verdana" w:cs="Verdana"/>
        </w:rPr>
      </w:pPr>
    </w:p>
    <w:p w14:paraId="4467F8CF" w14:textId="0A60F8FB" w:rsidR="003663DE" w:rsidRDefault="00ED40B1">
      <w:pPr>
        <w:spacing w:after="0"/>
        <w:ind w:left="2"/>
        <w:rPr>
          <w:rFonts w:ascii="Verdana" w:eastAsia="Verdana" w:hAnsi="Verdana" w:cs="Verdana"/>
        </w:rPr>
      </w:pPr>
      <w:r>
        <w:rPr>
          <w:rFonts w:ascii="Verdana" w:eastAsia="Verdana" w:hAnsi="Verdana" w:cs="Verdana"/>
        </w:rPr>
        <w:t>Es Fährt auf der Fahrt kein Jugendleiter mit, der über 18</w:t>
      </w:r>
      <w:r w:rsidR="00F41B53">
        <w:rPr>
          <w:rFonts w:ascii="Verdana" w:eastAsia="Verdana" w:hAnsi="Verdana" w:cs="Verdana"/>
        </w:rPr>
        <w:t xml:space="preserve"> Jahre</w:t>
      </w:r>
      <w:r>
        <w:rPr>
          <w:rFonts w:ascii="Verdana" w:eastAsia="Verdana" w:hAnsi="Verdana" w:cs="Verdana"/>
        </w:rPr>
        <w:t xml:space="preserve"> ist.</w:t>
      </w:r>
    </w:p>
    <w:p w14:paraId="58609F0A" w14:textId="77777777" w:rsidR="00655DF1" w:rsidRDefault="00655DF1">
      <w:pPr>
        <w:spacing w:after="0"/>
        <w:ind w:left="2"/>
        <w:rPr>
          <w:rFonts w:ascii="Verdana" w:eastAsia="Verdana" w:hAnsi="Verdana" w:cs="Verdana"/>
        </w:rPr>
      </w:pPr>
    </w:p>
    <w:p w14:paraId="0DC21F53"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_____________________________________________________________</w:t>
      </w:r>
    </w:p>
    <w:p w14:paraId="6B385AB6" w14:textId="77777777" w:rsidR="00655DF1" w:rsidRDefault="00BA0BF4">
      <w:pPr>
        <w:spacing w:after="0" w:line="246" w:lineRule="auto"/>
        <w:ind w:left="12"/>
        <w:jc w:val="both"/>
        <w:rPr>
          <w:rFonts w:ascii="Verdana" w:eastAsia="Verdana" w:hAnsi="Verdana" w:cs="Verdana"/>
        </w:rPr>
      </w:pPr>
      <w:r>
        <w:rPr>
          <w:rFonts w:ascii="Verdana" w:eastAsia="Verdana" w:hAnsi="Verdana" w:cs="Verdana"/>
        </w:rPr>
        <w:t>Ort, Datum Unterschrift aller Erziehungsberechtigten</w:t>
      </w:r>
    </w:p>
    <w:sectPr w:rsidR="00655DF1">
      <w:pgSz w:w="12240" w:h="15840"/>
      <w:pgMar w:top="1499" w:right="1432" w:bottom="138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53DE6"/>
    <w:multiLevelType w:val="multilevel"/>
    <w:tmpl w:val="FFFFFFFF"/>
    <w:lvl w:ilvl="0">
      <w:numFmt w:val="bullet"/>
      <w:lvlText w:val="-"/>
      <w:lvlJc w:val="left"/>
      <w:pPr>
        <w:ind w:left="345" w:hanging="360"/>
      </w:pPr>
      <w:rPr>
        <w:rFonts w:ascii="Times New Roman" w:eastAsia="Times New Roman" w:hAnsi="Times New Roman" w:cs="Times New Roman"/>
      </w:rPr>
    </w:lvl>
    <w:lvl w:ilvl="1">
      <w:start w:val="1"/>
      <w:numFmt w:val="bullet"/>
      <w:lvlText w:val="o"/>
      <w:lvlJc w:val="left"/>
      <w:pPr>
        <w:ind w:left="1065" w:hanging="360"/>
      </w:pPr>
      <w:rPr>
        <w:rFonts w:ascii="Courier New" w:eastAsia="Courier New" w:hAnsi="Courier New" w:cs="Courier New"/>
      </w:rPr>
    </w:lvl>
    <w:lvl w:ilvl="2">
      <w:start w:val="1"/>
      <w:numFmt w:val="bullet"/>
      <w:lvlText w:val="▪"/>
      <w:lvlJc w:val="left"/>
      <w:pPr>
        <w:ind w:left="1785" w:hanging="360"/>
      </w:pPr>
      <w:rPr>
        <w:rFonts w:ascii="Noto Sans Symbols" w:eastAsia="Noto Sans Symbols" w:hAnsi="Noto Sans Symbols" w:cs="Noto Sans Symbols"/>
      </w:rPr>
    </w:lvl>
    <w:lvl w:ilvl="3">
      <w:start w:val="1"/>
      <w:numFmt w:val="bullet"/>
      <w:lvlText w:val="●"/>
      <w:lvlJc w:val="left"/>
      <w:pPr>
        <w:ind w:left="2505" w:hanging="360"/>
      </w:pPr>
      <w:rPr>
        <w:rFonts w:ascii="Noto Sans Symbols" w:eastAsia="Noto Sans Symbols" w:hAnsi="Noto Sans Symbols" w:cs="Noto Sans Symbols"/>
      </w:rPr>
    </w:lvl>
    <w:lvl w:ilvl="4">
      <w:start w:val="1"/>
      <w:numFmt w:val="bullet"/>
      <w:lvlText w:val="o"/>
      <w:lvlJc w:val="left"/>
      <w:pPr>
        <w:ind w:left="3225" w:hanging="360"/>
      </w:pPr>
      <w:rPr>
        <w:rFonts w:ascii="Courier New" w:eastAsia="Courier New" w:hAnsi="Courier New" w:cs="Courier New"/>
      </w:rPr>
    </w:lvl>
    <w:lvl w:ilvl="5">
      <w:start w:val="1"/>
      <w:numFmt w:val="bullet"/>
      <w:lvlText w:val="▪"/>
      <w:lvlJc w:val="left"/>
      <w:pPr>
        <w:ind w:left="3945" w:hanging="360"/>
      </w:pPr>
      <w:rPr>
        <w:rFonts w:ascii="Noto Sans Symbols" w:eastAsia="Noto Sans Symbols" w:hAnsi="Noto Sans Symbols" w:cs="Noto Sans Symbols"/>
      </w:rPr>
    </w:lvl>
    <w:lvl w:ilvl="6">
      <w:start w:val="1"/>
      <w:numFmt w:val="bullet"/>
      <w:lvlText w:val="●"/>
      <w:lvlJc w:val="left"/>
      <w:pPr>
        <w:ind w:left="4665" w:hanging="360"/>
      </w:pPr>
      <w:rPr>
        <w:rFonts w:ascii="Noto Sans Symbols" w:eastAsia="Noto Sans Symbols" w:hAnsi="Noto Sans Symbols" w:cs="Noto Sans Symbols"/>
      </w:rPr>
    </w:lvl>
    <w:lvl w:ilvl="7">
      <w:start w:val="1"/>
      <w:numFmt w:val="bullet"/>
      <w:lvlText w:val="o"/>
      <w:lvlJc w:val="left"/>
      <w:pPr>
        <w:ind w:left="5385" w:hanging="360"/>
      </w:pPr>
      <w:rPr>
        <w:rFonts w:ascii="Courier New" w:eastAsia="Courier New" w:hAnsi="Courier New" w:cs="Courier New"/>
      </w:rPr>
    </w:lvl>
    <w:lvl w:ilvl="8">
      <w:start w:val="1"/>
      <w:numFmt w:val="bullet"/>
      <w:lvlText w:val="▪"/>
      <w:lvlJc w:val="left"/>
      <w:pPr>
        <w:ind w:left="6105" w:hanging="360"/>
      </w:pPr>
      <w:rPr>
        <w:rFonts w:ascii="Noto Sans Symbols" w:eastAsia="Noto Sans Symbols" w:hAnsi="Noto Sans Symbols" w:cs="Noto Sans Symbols"/>
      </w:rPr>
    </w:lvl>
  </w:abstractNum>
  <w:num w:numId="1" w16cid:durableId="20676078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atus Florin">
    <w15:presenceInfo w15:providerId="AD" w15:userId="S::donatus.florin@jdav-essen.de::a4667be0-6583-4a7e-ab78-eb55b57d92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F1"/>
    <w:rsid w:val="000B28FF"/>
    <w:rsid w:val="00155BAD"/>
    <w:rsid w:val="00185061"/>
    <w:rsid w:val="001A5CD3"/>
    <w:rsid w:val="00234F33"/>
    <w:rsid w:val="0032053F"/>
    <w:rsid w:val="003663DE"/>
    <w:rsid w:val="00563896"/>
    <w:rsid w:val="00574F6A"/>
    <w:rsid w:val="00655DF1"/>
    <w:rsid w:val="006D1262"/>
    <w:rsid w:val="00796247"/>
    <w:rsid w:val="00884BBD"/>
    <w:rsid w:val="008A0BB8"/>
    <w:rsid w:val="009658A5"/>
    <w:rsid w:val="00977E90"/>
    <w:rsid w:val="00A50B79"/>
    <w:rsid w:val="00B749CB"/>
    <w:rsid w:val="00BA0BF4"/>
    <w:rsid w:val="00BC4BC1"/>
    <w:rsid w:val="00CB3224"/>
    <w:rsid w:val="00CE5BF3"/>
    <w:rsid w:val="00D961E6"/>
    <w:rsid w:val="00D966B4"/>
    <w:rsid w:val="00DA4462"/>
    <w:rsid w:val="00E35591"/>
    <w:rsid w:val="00E501BE"/>
    <w:rsid w:val="00ED40B1"/>
    <w:rsid w:val="00F41B53"/>
    <w:rsid w:val="00F92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706FB1D"/>
  <w15:docId w15:val="{54CA1C49-698D-5047-90F6-6AB851AF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pPr>
        <w:spacing w:after="248" w:line="267"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32053F"/>
    <w:rPr>
      <w:color w:val="0000FF" w:themeColor="hyperlink"/>
      <w:u w:val="single"/>
    </w:rPr>
  </w:style>
  <w:style w:type="character" w:styleId="NichtaufgelsteErwhnung">
    <w:name w:val="Unresolved Mention"/>
    <w:basedOn w:val="Absatz-Standardschriftart"/>
    <w:uiPriority w:val="99"/>
    <w:semiHidden/>
    <w:unhideWhenUsed/>
    <w:rsid w:val="0032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jdav-essen.de/" TargetMode="External"/><Relationship Id="rId3" Type="http://schemas.openxmlformats.org/officeDocument/2006/relationships/settings" Target="settings.xml"/><Relationship Id="rId7" Type="http://schemas.openxmlformats.org/officeDocument/2006/relationships/hyperlink" Target="http://www.jdav-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la@jdav-essen.de" TargetMode="Externa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3375</Characters>
  <Application>Microsoft Office Word</Application>
  <DocSecurity>0</DocSecurity>
  <Lines>28</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Donatus Florin</cp:lastModifiedBy>
  <cp:revision>2</cp:revision>
  <dcterms:created xsi:type="dcterms:W3CDTF">2024-10-11T19:32:00Z</dcterms:created>
  <dcterms:modified xsi:type="dcterms:W3CDTF">2024-10-11T19:32:00Z</dcterms:modified>
</cp:coreProperties>
</file>